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75D1" w14:textId="77777777" w:rsidR="007D5311" w:rsidRDefault="00B17B65">
      <w:pPr>
        <w:rPr>
          <w:del w:id="0" w:author="DUFFY, STACEY A" w:date="2016-01-21T10:05:00Z"/>
        </w:rPr>
      </w:pPr>
      <w:del w:id="1" w:author="DUFFY, STACEY A" w:date="2016-01-21T10:05:00Z"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34E99D41" wp14:editId="0142A7A6">
              <wp:simplePos x="0" y="0"/>
              <wp:positionH relativeFrom="column">
                <wp:posOffset>6191250</wp:posOffset>
              </wp:positionH>
              <wp:positionV relativeFrom="paragraph">
                <wp:posOffset>190500</wp:posOffset>
              </wp:positionV>
              <wp:extent cx="847725" cy="866775"/>
              <wp:effectExtent l="19050" t="0" r="9525" b="0"/>
              <wp:wrapNone/>
              <wp:docPr id="8" name="Picture 8" descr="C:\Users\klandis\AppData\Local\Microsoft\Windows\Temporary Internet Files\Content.IE5\FEBVOS0L\MC900275072[1]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klandis\AppData\Local\Microsoft\Windows\Temporary Internet Files\Content.IE5\FEBVOS0L\MC900275072[1].wmf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54068A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5264765" wp14:editId="588DE175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-432435</wp:posOffset>
                  </wp:positionV>
                  <wp:extent cx="6801485" cy="747395"/>
                  <wp:effectExtent l="12700" t="11430" r="5715" b="1270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1485" cy="74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B0C25" w14:textId="77777777" w:rsidR="007D5311" w:rsidRDefault="007D5311" w:rsidP="00B17B65">
                              <w:pPr>
                                <w:jc w:val="center"/>
                                <w:rPr>
                                  <w:del w:id="2" w:author="DUFFY, STACEY A" w:date="2016-01-21T10:05:00Z"/>
                                </w:rPr>
                              </w:pPr>
                              <w:del w:id="3" w:author="DUFFY, STACEY A" w:date="2016-01-21T10:05:00Z">
                                <w:r>
                                  <w:delText>Name:</w:delTex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delText>Date:</w:delText>
                                </w:r>
                              </w:del>
                            </w:p>
                            <w:p w14:paraId="621DB55E" w14:textId="77777777" w:rsidR="007D5311" w:rsidRDefault="007D5311" w:rsidP="00B17B65">
                              <w:pPr>
                                <w:jc w:val="center"/>
                                <w:rPr>
                                  <w:del w:id="4" w:author="DUFFY, STACEY A" w:date="2016-01-21T10:05:00Z"/>
                                </w:rPr>
                              </w:pPr>
                              <w:del w:id="5" w:author="DUFFY, STACEY A" w:date="2016-01-21T10:05:00Z">
                                <w:r>
                                  <w:delText>Science Classwork</w:delTex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5264765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8.5pt;margin-top:-34.05pt;width:535.55pt;height:58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">
                  <v:textbox style="mso-fit-shape-to-text:t">
                    <w:txbxContent>
                      <w:p w14:paraId="284B0C25" w14:textId="77777777" w:rsidR="007D5311" w:rsidRDefault="007D5311" w:rsidP="00B17B65">
                        <w:pPr>
                          <w:jc w:val="center"/>
                          <w:rPr>
                            <w:del w:id="6" w:author="DUFFY, STACEY A" w:date="2016-01-21T10:05:00Z"/>
                          </w:rPr>
                        </w:pPr>
                        <w:del w:id="7" w:author="DUFFY, STACEY A" w:date="2016-01-21T10:05:00Z">
                          <w:r>
                            <w:delText>Name:</w:delTex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delText>Date:</w:delText>
                          </w:r>
                        </w:del>
                      </w:p>
                      <w:p w14:paraId="621DB55E" w14:textId="77777777" w:rsidR="007D5311" w:rsidRDefault="007D5311" w:rsidP="00B17B65">
                        <w:pPr>
                          <w:jc w:val="center"/>
                          <w:rPr>
                            <w:del w:id="8" w:author="DUFFY, STACEY A" w:date="2016-01-21T10:05:00Z"/>
                          </w:rPr>
                        </w:pPr>
                        <w:del w:id="9" w:author="DUFFY, STACEY A" w:date="2016-01-21T10:05:00Z">
                          <w:r>
                            <w:delText>Science Classwork</w:delTex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  <w:r w:rsidR="0054068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0F1CF2" wp14:editId="1CD648C8">
                  <wp:simplePos x="0" y="0"/>
                  <wp:positionH relativeFrom="column">
                    <wp:posOffset>2533650</wp:posOffset>
                  </wp:positionH>
                  <wp:positionV relativeFrom="paragraph">
                    <wp:posOffset>-332740</wp:posOffset>
                  </wp:positionV>
                  <wp:extent cx="1371600" cy="647700"/>
                  <wp:effectExtent l="9525" t="10160" r="66675" b="18415"/>
                  <wp:wrapNone/>
                  <wp:docPr id="7" name="WordArt 3" descr="White mar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371600" cy="6477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0798F5" w14:textId="77777777" w:rsidR="0054068A" w:rsidRPr="00450436" w:rsidRDefault="0054068A" w:rsidP="005406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del w:id="10" w:author="DUFFY, STACEY A" w:date="2016-01-21T10:05:00Z"/>
                                  <w14:props3d w14:extrusionH="99999" w14:contourW="0" w14:prstMaterial="legacyMatte">
                                    <w14:extrusionClr>
                                      <w14:srgbClr w14:val="663300"/>
                                    </w14:extrusionClr>
                                    <w14:contourClr>
                                      <w14:srgbClr w14:val="FFCC99"/>
                                    </w14:contourClr>
                                  </w14:props3d>
                                </w:rPr>
                              </w:pPr>
                              <w:del w:id="11" w:author="DUFFY, STACEY A" w:date="2016-01-21T10:05:00Z">
                                <w:r w:rsidRPr="00450436">
                                  <w:rPr>
                                    <w:rFonts w:ascii="Arial Black" w:hAnsi="Arial Black"/>
                                    <w:sz w:val="72"/>
                                    <w:szCs w:val="72"/>
                                    <w14:props3d w14:extrusionH="99999" w14:contourW="0" w14:prstMaterial="legacyMatte">
                                      <w14:extrusionClr>
                                        <w14:srgbClr w14:val="663300"/>
                                      </w14:extrusionClr>
                                      <w14:contourClr>
                                        <w14:srgbClr w14:val="FFCC99"/>
                                      </w14:contourClr>
                                    </w14:props3d>
                                  </w:rPr>
                                  <w:delText>Fungi</w:delText>
                                </w:r>
                              </w:del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  <a:scene3d>
                            <a:camera prst="legacyObliqueRight"/>
                            <a:lightRig rig="legacyHarsh3" dir="t"/>
                          </a:scene3d>
                          <a:sp3d extrusionH="100000" prstMaterial="legacyMatte">
                            <a:extrusionClr>
                              <a:srgbClr val="663300"/>
                            </a:extrusionClr>
                            <a:contourClr>
                              <a:srgbClr val="FFCC99"/>
                            </a:contourClr>
                          </a:sp3d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60F1CF2" id="WordArt 3" o:spid="_x0000_s1027" type="#_x0000_t202" alt="White marble" style="position:absolute;margin-left:199.5pt;margin-top:-26.2pt;width:108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" filled="f" stroked="f">
                  <o:lock v:ext="edit" shapetype="t"/>
                  <v:textbox style="mso-fit-shape-to-text:t">
                    <w:txbxContent>
                      <w:p w14:paraId="780798F5" w14:textId="77777777" w:rsidR="0054068A" w:rsidRPr="00450436" w:rsidRDefault="0054068A" w:rsidP="0054068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del w:id="12" w:author="DUFFY, STACEY A" w:date="2016-01-21T10:05:00Z"/>
                            <w14:props3d w14:extrusionH="99999" w14:contourW="0" w14:prstMaterial="legacyMatte">
                              <w14:extrusionClr>
                                <w14:srgbClr w14:val="663300"/>
                              </w14:extrusionClr>
                              <w14:contourClr>
                                <w14:srgbClr w14:val="FFCC99"/>
                              </w14:contourClr>
                            </w14:props3d>
                          </w:rPr>
                        </w:pPr>
                        <w:del w:id="13" w:author="DUFFY, STACEY A" w:date="2016-01-21T10:05:00Z">
                          <w:r w:rsidRPr="00450436">
                            <w:rPr>
                              <w:rFonts w:ascii="Arial Black" w:hAnsi="Arial Black"/>
                              <w:sz w:val="72"/>
                              <w:szCs w:val="72"/>
                              <w14:props3d w14:extrusionH="99999" w14:contourW="0" w14:prstMaterial="legacyMatte">
                                <w14:extrusionClr>
                                  <w14:srgbClr w14:val="663300"/>
                                </w14:extrusionClr>
                                <w14:contourClr>
                                  <w14:srgbClr w14:val="FFCC99"/>
                                </w14:contourClr>
                              </w14:props3d>
                            </w:rPr>
                            <w:delText>Fungi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</w:p>
    <w:p w14:paraId="638277BA" w14:textId="12DC8C97" w:rsidR="007D5311" w:rsidRDefault="00E52C81">
      <w:pPr>
        <w:rPr>
          <w:ins w:id="14" w:author="DUFFY, STACEY A" w:date="2016-01-21T10:05:00Z"/>
        </w:rPr>
      </w:pPr>
      <w:ins w:id="15" w:author="DUFFY, STACEY A" w:date="2016-01-21T10:0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38277EF" wp14:editId="67D062C6">
                  <wp:simplePos x="0" y="0"/>
                  <wp:positionH relativeFrom="column">
                    <wp:posOffset>2539852</wp:posOffset>
                  </wp:positionH>
                  <wp:positionV relativeFrom="paragraph">
                    <wp:posOffset>-329609</wp:posOffset>
                  </wp:positionV>
                  <wp:extent cx="2881424" cy="647700"/>
                  <wp:effectExtent l="0" t="0" r="0" b="0"/>
                  <wp:wrapNone/>
                  <wp:docPr id="1" name="WordArt 3" descr="White mar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2881424" cy="6477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8277F7" w14:textId="77777777" w:rsidR="00E52C81" w:rsidRPr="00450436" w:rsidRDefault="00E52C81" w:rsidP="005406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6" w:author="DUFFY, STACEY A" w:date="2016-01-21T10:05:00Z"/>
                                  <w14:props3d w14:extrusionH="99999" w14:contourW="0" w14:prstMaterial="legacyMatte">
                                    <w14:extrusionClr>
                                      <w14:srgbClr w14:val="663300"/>
                                    </w14:extrusionClr>
                                    <w14:contourClr>
                                      <w14:srgbClr w14:val="FFCC99"/>
                                    </w14:contourClr>
                                  </w14:props3d>
                                </w:rPr>
                              </w:pPr>
                              <w:ins w:id="17" w:author="DUFFY, STACEY A" w:date="2016-01-21T10:05:00Z">
                                <w:r w:rsidRPr="00450436">
                                  <w:rPr>
                                    <w:rFonts w:ascii="Arial Black" w:hAnsi="Arial Black"/>
                                    <w:sz w:val="72"/>
                                    <w:szCs w:val="72"/>
                                    <w14:props3d w14:extrusionH="99999" w14:contourW="0" w14:prstMaterial="legacyMatte">
                                      <w14:extrusionClr>
                                        <w14:srgbClr w14:val="663300"/>
                                      </w14:extrusionClr>
                                      <w14:contourClr>
                                        <w14:srgbClr w14:val="FFCC99"/>
                                      </w14:contourClr>
                                    </w14:props3d>
                                  </w:rPr>
                                  <w:t>Fungi</w:t>
                                </w:r>
                              </w:ins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  <a:scene3d>
                            <a:camera prst="legacyObliqueRight"/>
                            <a:lightRig rig="legacyHarsh3" dir="t"/>
                          </a:scene3d>
                          <a:sp3d extrusionH="100000" prstMaterial="legacyMatte">
                            <a:extrusionClr>
                              <a:srgbClr val="663300"/>
                            </a:extrusionClr>
                            <a:contourClr>
                              <a:srgbClr val="FFCC99"/>
                            </a:contourClr>
                          </a:sp3d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38277EF" id="_x0000_s1028" type="#_x0000_t202" alt="White marble" style="position:absolute;margin-left:200pt;margin-top:-25.95pt;width:226.9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" filled="f" stroked="f">
                  <o:lock v:ext="edit" shapetype="t"/>
                  <v:textbox style="mso-fit-shape-to-text:t">
                    <w:txbxContent>
                      <w:p w14:paraId="638277F7" w14:textId="77777777" w:rsidR="00E52C81" w:rsidRPr="00450436" w:rsidRDefault="00E52C81" w:rsidP="0054068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8" w:author="DUFFY, STACEY A" w:date="2016-01-21T10:05:00Z"/>
                            <w14:props3d w14:extrusionH="99999" w14:contourW="0" w14:prstMaterial="legacyMatte">
                              <w14:extrusionClr>
                                <w14:srgbClr w14:val="663300"/>
                              </w14:extrusionClr>
                              <w14:contourClr>
                                <w14:srgbClr w14:val="FFCC99"/>
                              </w14:contourClr>
                            </w14:props3d>
                          </w:rPr>
                        </w:pPr>
                        <w:ins w:id="19" w:author="DUFFY, STACEY A" w:date="2016-01-21T10:05:00Z">
                          <w:r w:rsidRPr="00450436">
                            <w:rPr>
                              <w:rFonts w:ascii="Arial Black" w:hAnsi="Arial Black"/>
                              <w:sz w:val="72"/>
                              <w:szCs w:val="72"/>
                              <w14:props3d w14:extrusionH="99999" w14:contourW="0" w14:prstMaterial="legacyMatte">
                                <w14:extrusionClr>
                                  <w14:srgbClr w14:val="663300"/>
                                </w14:extrusionClr>
                                <w14:contourClr>
                                  <w14:srgbClr w14:val="FFCC99"/>
                                </w14:contourClr>
                              </w14:props3d>
                            </w:rPr>
                            <w:t>Fungi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="00B17B65">
          <w:rPr>
            <w:noProof/>
          </w:rPr>
          <w:drawing>
            <wp:anchor distT="0" distB="0" distL="114300" distR="114300" simplePos="0" relativeHeight="251663360" behindDoc="0" locked="0" layoutInCell="1" allowOverlap="1" wp14:anchorId="638277EB" wp14:editId="638277EC">
              <wp:simplePos x="0" y="0"/>
              <wp:positionH relativeFrom="column">
                <wp:posOffset>6191250</wp:posOffset>
              </wp:positionH>
              <wp:positionV relativeFrom="paragraph">
                <wp:posOffset>190500</wp:posOffset>
              </wp:positionV>
              <wp:extent cx="847725" cy="866775"/>
              <wp:effectExtent l="19050" t="0" r="9525" b="0"/>
              <wp:wrapNone/>
              <wp:docPr id="4" name="Picture 4" descr="C:\Users\klandis\AppData\Local\Microsoft\Windows\Temporary Internet Files\Content.IE5\FEBVOS0L\MC900275072[1]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klandis\AppData\Local\Microsoft\Windows\Temporary Internet Files\Content.IE5\FEBVOS0L\MC900275072[1].wmf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54068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8277ED" wp14:editId="320A2D09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-432435</wp:posOffset>
                  </wp:positionV>
                  <wp:extent cx="6801485" cy="747395"/>
                  <wp:effectExtent l="12700" t="11430" r="5715" b="1270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1485" cy="74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277F5" w14:textId="77777777" w:rsidR="00E52C81" w:rsidRDefault="00E52C81" w:rsidP="00B17B65">
                              <w:pPr>
                                <w:jc w:val="center"/>
                                <w:rPr>
                                  <w:ins w:id="20" w:author="DUFFY, STACEY A" w:date="2016-01-21T10:05:00Z"/>
                                </w:rPr>
                              </w:pPr>
                              <w:ins w:id="21" w:author="DUFFY, STACEY A" w:date="2016-01-21T10:05:00Z">
                                <w:r>
                                  <w:t>Name: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>Date:</w:t>
                                </w:r>
                              </w:ins>
                            </w:p>
                            <w:p w14:paraId="638277F6" w14:textId="77777777" w:rsidR="00E52C81" w:rsidRDefault="00E52C81" w:rsidP="00B17B65">
                              <w:pPr>
                                <w:jc w:val="center"/>
                                <w:rPr>
                                  <w:ins w:id="22" w:author="DUFFY, STACEY A" w:date="2016-01-21T10:05:00Z"/>
                                </w:rPr>
                              </w:pPr>
                              <w:ins w:id="23" w:author="DUFFY, STACEY A" w:date="2016-01-21T10:05:00Z">
                                <w:r>
                                  <w:t>Science Classwork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638277ED" id="Text Box 2" o:spid="_x0000_s1029" type="#_x0000_t202" style="position:absolute;margin-left:-8.5pt;margin-top:-34.05pt;width:535.55pt;height:5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">
                  <v:textbox style="mso-fit-shape-to-text:t">
                    <w:txbxContent>
                      <w:p w14:paraId="638277F5" w14:textId="77777777" w:rsidR="00E52C81" w:rsidRDefault="00E52C81" w:rsidP="00B17B65">
                        <w:pPr>
                          <w:jc w:val="center"/>
                          <w:rPr>
                            <w:ins w:id="24" w:author="DUFFY, STACEY A" w:date="2016-01-21T10:05:00Z"/>
                          </w:rPr>
                        </w:pPr>
                        <w:ins w:id="25" w:author="DUFFY, STACEY A" w:date="2016-01-21T10:05:00Z">
                          <w:r>
                            <w:t>Name: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Date:</w:t>
                          </w:r>
                        </w:ins>
                      </w:p>
                      <w:p w14:paraId="638277F6" w14:textId="77777777" w:rsidR="00E52C81" w:rsidRDefault="00E52C81" w:rsidP="00B17B65">
                        <w:pPr>
                          <w:jc w:val="center"/>
                          <w:rPr>
                            <w:ins w:id="26" w:author="DUFFY, STACEY A" w:date="2016-01-21T10:05:00Z"/>
                          </w:rPr>
                        </w:pPr>
                        <w:ins w:id="27" w:author="DUFFY, STACEY A" w:date="2016-01-21T10:05:00Z">
                          <w:r>
                            <w:t>Science Classwork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638277BB" w14:textId="77777777" w:rsidR="007D5311" w:rsidRPr="007F3974" w:rsidRDefault="007D5311">
      <w:pPr>
        <w:rPr>
          <w:b/>
          <w:u w:val="single"/>
        </w:rPr>
      </w:pPr>
      <w:r w:rsidRPr="007F3974">
        <w:rPr>
          <w:b/>
          <w:u w:val="single"/>
        </w:rPr>
        <w:t>SQP3R</w:t>
      </w:r>
    </w:p>
    <w:p w14:paraId="638277BC" w14:textId="77777777" w:rsidR="007D5311" w:rsidRDefault="007D5311">
      <w:r>
        <w:t xml:space="preserve">1. </w:t>
      </w:r>
      <w:r w:rsidRPr="007D5311">
        <w:rPr>
          <w:b/>
        </w:rPr>
        <w:t>Survey the Lesson</w:t>
      </w:r>
      <w:r>
        <w:t>. (pgs. 22-36)</w:t>
      </w:r>
    </w:p>
    <w:p w14:paraId="638277BD" w14:textId="77777777" w:rsidR="007D5311" w:rsidRDefault="007D5311">
      <w:r>
        <w:t xml:space="preserve">What are the </w:t>
      </w:r>
      <w:r w:rsidRPr="00B17B65">
        <w:rPr>
          <w:u w:val="single"/>
        </w:rPr>
        <w:t>nonfiction text features</w:t>
      </w:r>
      <w:r>
        <w:t xml:space="preserve"> telling you?  Name some things you will learn about:</w:t>
      </w:r>
      <w:bookmarkStart w:id="28" w:name="_GoBack"/>
      <w:bookmarkEnd w:id="28"/>
    </w:p>
    <w:p w14:paraId="638277BE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BF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C0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C1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C2" w14:textId="77777777" w:rsidR="007F3974" w:rsidRDefault="007D5311" w:rsidP="007D5311">
      <w:r>
        <w:t xml:space="preserve">2. </w:t>
      </w:r>
      <w:r w:rsidRPr="007D5311">
        <w:rPr>
          <w:b/>
        </w:rPr>
        <w:t>Question</w:t>
      </w:r>
      <w:r>
        <w:t xml:space="preserve">:  Look at the headings on pages 23,25,28,29, and 34.  They have already created questions for you.  </w:t>
      </w:r>
    </w:p>
    <w:p w14:paraId="638277C3" w14:textId="77777777" w:rsidR="007D5311" w:rsidRDefault="007D5311" w:rsidP="007D5311">
      <w:r>
        <w:t>Write the questions here:</w:t>
      </w:r>
    </w:p>
    <w:p w14:paraId="638277C4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C5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C6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C7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C8" w14:textId="77777777" w:rsidR="007D5311" w:rsidRDefault="007D5311" w:rsidP="007D5311">
      <w:pPr>
        <w:pStyle w:val="ListParagraph"/>
        <w:numPr>
          <w:ilvl w:val="0"/>
          <w:numId w:val="1"/>
        </w:numPr>
      </w:pPr>
      <w:r>
        <w:t xml:space="preserve"> </w:t>
      </w:r>
    </w:p>
    <w:p w14:paraId="638277C9" w14:textId="77777777" w:rsidR="007D5311" w:rsidRDefault="007D5311" w:rsidP="007D5311">
      <w:r>
        <w:t xml:space="preserve">3. </w:t>
      </w:r>
      <w:r w:rsidRPr="007D5311">
        <w:rPr>
          <w:b/>
        </w:rPr>
        <w:t>Predict:</w:t>
      </w:r>
      <w:r>
        <w:t xml:space="preserve">  Predict the answers to your questions.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2936"/>
        <w:gridCol w:w="2904"/>
      </w:tblGrid>
      <w:tr w:rsidR="007F3974" w14:paraId="638277CD" w14:textId="77777777" w:rsidTr="00B17B65">
        <w:trPr>
          <w:jc w:val="center"/>
        </w:trPr>
        <w:tc>
          <w:tcPr>
            <w:tcW w:w="3016" w:type="dxa"/>
          </w:tcPr>
          <w:p w14:paraId="638277CA" w14:textId="77777777" w:rsidR="007D5311" w:rsidRPr="007F3974" w:rsidRDefault="00B17B65" w:rsidP="007F3974">
            <w:pPr>
              <w:pStyle w:val="ListParagraph"/>
              <w:spacing w:line="360" w:lineRule="auto"/>
              <w:rPr>
                <w:b/>
                <w:i/>
                <w:highlight w:val="yellow"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64384" behindDoc="0" locked="0" layoutInCell="1" allowOverlap="1" wp14:anchorId="638277F1" wp14:editId="638277F2">
                  <wp:simplePos x="0" y="0"/>
                  <wp:positionH relativeFrom="column">
                    <wp:posOffset>-847725</wp:posOffset>
                  </wp:positionH>
                  <wp:positionV relativeFrom="paragraph">
                    <wp:posOffset>150495</wp:posOffset>
                  </wp:positionV>
                  <wp:extent cx="600075" cy="695325"/>
                  <wp:effectExtent l="0" t="0" r="9525" b="0"/>
                  <wp:wrapNone/>
                  <wp:docPr id="5" name="Picture 5" descr="C:\Users\klandis\AppData\Local\Microsoft\Windows\Temporary Internet Files\Content.IE5\UMD34UNY\MC9000269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landis\AppData\Local\Microsoft\Windows\Temporary Internet Files\Content.IE5\UMD34UNY\MC9000269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3974" w:rsidRPr="007F3974">
              <w:rPr>
                <w:b/>
                <w:i/>
                <w:highlight w:val="yellow"/>
              </w:rPr>
              <w:t>Questions</w:t>
            </w:r>
          </w:p>
        </w:tc>
        <w:tc>
          <w:tcPr>
            <w:tcW w:w="2936" w:type="dxa"/>
          </w:tcPr>
          <w:p w14:paraId="638277CB" w14:textId="77777777" w:rsidR="007D5311" w:rsidRPr="007F3974" w:rsidRDefault="007F3974" w:rsidP="007F3974">
            <w:pPr>
              <w:pStyle w:val="ListParagraph"/>
              <w:spacing w:line="360" w:lineRule="auto"/>
              <w:ind w:left="0"/>
              <w:jc w:val="center"/>
              <w:rPr>
                <w:b/>
                <w:highlight w:val="yellow"/>
              </w:rPr>
            </w:pPr>
            <w:r w:rsidRPr="007F3974">
              <w:rPr>
                <w:b/>
                <w:highlight w:val="yellow"/>
              </w:rPr>
              <w:t>Predictions</w:t>
            </w:r>
          </w:p>
        </w:tc>
        <w:tc>
          <w:tcPr>
            <w:tcW w:w="2904" w:type="dxa"/>
          </w:tcPr>
          <w:p w14:paraId="638277CC" w14:textId="77777777" w:rsidR="007D5311" w:rsidRPr="007F3974" w:rsidRDefault="007F3974" w:rsidP="007F3974">
            <w:pPr>
              <w:pStyle w:val="ListParagraph"/>
              <w:spacing w:line="360" w:lineRule="auto"/>
              <w:ind w:left="0"/>
              <w:jc w:val="center"/>
              <w:rPr>
                <w:b/>
                <w:highlight w:val="yellow"/>
              </w:rPr>
            </w:pPr>
            <w:r w:rsidRPr="007F3974">
              <w:rPr>
                <w:b/>
                <w:highlight w:val="yellow"/>
              </w:rPr>
              <w:t>Answers</w:t>
            </w:r>
          </w:p>
        </w:tc>
      </w:tr>
      <w:tr w:rsidR="007F3974" w14:paraId="638277D2" w14:textId="77777777" w:rsidTr="00B17B65">
        <w:trPr>
          <w:jc w:val="center"/>
        </w:trPr>
        <w:tc>
          <w:tcPr>
            <w:tcW w:w="3016" w:type="dxa"/>
          </w:tcPr>
          <w:p w14:paraId="638277CE" w14:textId="77777777" w:rsidR="007D5311" w:rsidRPr="007D5311" w:rsidRDefault="007D5311" w:rsidP="007D53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7D5311">
              <w:rPr>
                <w:i/>
              </w:rPr>
              <w:t>What are decomposers?</w:t>
            </w:r>
          </w:p>
          <w:p w14:paraId="638277CF" w14:textId="77777777" w:rsidR="007D5311" w:rsidRDefault="007D5311" w:rsidP="007D5311">
            <w:pPr>
              <w:spacing w:line="360" w:lineRule="auto"/>
            </w:pPr>
          </w:p>
        </w:tc>
        <w:tc>
          <w:tcPr>
            <w:tcW w:w="2936" w:type="dxa"/>
          </w:tcPr>
          <w:p w14:paraId="638277D0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</w:tc>
        <w:tc>
          <w:tcPr>
            <w:tcW w:w="2904" w:type="dxa"/>
          </w:tcPr>
          <w:p w14:paraId="638277D1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</w:tc>
      </w:tr>
      <w:tr w:rsidR="007F3974" w14:paraId="638277D7" w14:textId="77777777" w:rsidTr="00B17B65">
        <w:trPr>
          <w:jc w:val="center"/>
        </w:trPr>
        <w:tc>
          <w:tcPr>
            <w:tcW w:w="3016" w:type="dxa"/>
          </w:tcPr>
          <w:p w14:paraId="638277D3" w14:textId="77777777" w:rsidR="007D5311" w:rsidRPr="007D5311" w:rsidRDefault="007D5311" w:rsidP="007D53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7D5311">
              <w:rPr>
                <w:i/>
              </w:rPr>
              <w:t>What are fungi?</w:t>
            </w:r>
          </w:p>
          <w:p w14:paraId="638277D4" w14:textId="77777777" w:rsidR="007D5311" w:rsidRPr="007D5311" w:rsidRDefault="007D5311" w:rsidP="007D5311">
            <w:pPr>
              <w:pStyle w:val="ListParagraph"/>
              <w:spacing w:line="360" w:lineRule="auto"/>
              <w:rPr>
                <w:i/>
              </w:rPr>
            </w:pPr>
          </w:p>
        </w:tc>
        <w:tc>
          <w:tcPr>
            <w:tcW w:w="2936" w:type="dxa"/>
          </w:tcPr>
          <w:p w14:paraId="638277D5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</w:tc>
        <w:tc>
          <w:tcPr>
            <w:tcW w:w="2904" w:type="dxa"/>
          </w:tcPr>
          <w:p w14:paraId="638277D6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</w:tc>
      </w:tr>
      <w:tr w:rsidR="007F3974" w14:paraId="638277DC" w14:textId="77777777" w:rsidTr="00B17B65">
        <w:trPr>
          <w:jc w:val="center"/>
        </w:trPr>
        <w:tc>
          <w:tcPr>
            <w:tcW w:w="3016" w:type="dxa"/>
          </w:tcPr>
          <w:p w14:paraId="638277D8" w14:textId="77777777" w:rsidR="007D5311" w:rsidRPr="007D5311" w:rsidRDefault="007D5311" w:rsidP="007D53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7D5311">
              <w:rPr>
                <w:i/>
              </w:rPr>
              <w:t>How do fungi feed?</w:t>
            </w:r>
          </w:p>
          <w:p w14:paraId="638277D9" w14:textId="77777777" w:rsidR="007D5311" w:rsidRPr="007D5311" w:rsidRDefault="007D5311" w:rsidP="007D5311">
            <w:pPr>
              <w:pStyle w:val="ListParagraph"/>
              <w:spacing w:line="360" w:lineRule="auto"/>
              <w:rPr>
                <w:i/>
              </w:rPr>
            </w:pPr>
          </w:p>
        </w:tc>
        <w:tc>
          <w:tcPr>
            <w:tcW w:w="2936" w:type="dxa"/>
          </w:tcPr>
          <w:p w14:paraId="638277DA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</w:tc>
        <w:tc>
          <w:tcPr>
            <w:tcW w:w="2904" w:type="dxa"/>
          </w:tcPr>
          <w:p w14:paraId="638277DB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</w:tc>
      </w:tr>
      <w:tr w:rsidR="007F3974" w14:paraId="638277E1" w14:textId="77777777" w:rsidTr="00B17B65">
        <w:trPr>
          <w:jc w:val="center"/>
        </w:trPr>
        <w:tc>
          <w:tcPr>
            <w:tcW w:w="3016" w:type="dxa"/>
          </w:tcPr>
          <w:p w14:paraId="638277DD" w14:textId="77777777" w:rsidR="007D5311" w:rsidRPr="007D5311" w:rsidRDefault="007D5311" w:rsidP="007D53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7D5311">
              <w:rPr>
                <w:i/>
              </w:rPr>
              <w:t>How do fungi grow and reproduce?</w:t>
            </w:r>
          </w:p>
          <w:p w14:paraId="638277DE" w14:textId="77777777" w:rsidR="007D5311" w:rsidRPr="007D5311" w:rsidRDefault="007D5311" w:rsidP="007D5311">
            <w:pPr>
              <w:pStyle w:val="ListParagraph"/>
              <w:spacing w:line="360" w:lineRule="auto"/>
              <w:rPr>
                <w:i/>
              </w:rPr>
            </w:pPr>
          </w:p>
        </w:tc>
        <w:tc>
          <w:tcPr>
            <w:tcW w:w="2936" w:type="dxa"/>
          </w:tcPr>
          <w:p w14:paraId="638277DF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</w:tc>
        <w:tc>
          <w:tcPr>
            <w:tcW w:w="2904" w:type="dxa"/>
          </w:tcPr>
          <w:p w14:paraId="638277E0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</w:tc>
      </w:tr>
      <w:tr w:rsidR="007F3974" w14:paraId="638277E7" w14:textId="77777777" w:rsidTr="00B17B65">
        <w:trPr>
          <w:jc w:val="center"/>
        </w:trPr>
        <w:tc>
          <w:tcPr>
            <w:tcW w:w="3016" w:type="dxa"/>
          </w:tcPr>
          <w:p w14:paraId="638277E2" w14:textId="77777777" w:rsidR="007D5311" w:rsidRPr="007D5311" w:rsidRDefault="007D5311" w:rsidP="007D53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7D5311">
              <w:rPr>
                <w:i/>
              </w:rPr>
              <w:t>How do people use fungi?</w:t>
            </w:r>
          </w:p>
          <w:p w14:paraId="638277E3" w14:textId="77777777" w:rsidR="007D5311" w:rsidRPr="007D5311" w:rsidRDefault="007D5311" w:rsidP="007D5311">
            <w:pPr>
              <w:pStyle w:val="ListParagraph"/>
              <w:spacing w:line="360" w:lineRule="auto"/>
              <w:rPr>
                <w:i/>
              </w:rPr>
            </w:pPr>
          </w:p>
        </w:tc>
        <w:tc>
          <w:tcPr>
            <w:tcW w:w="2936" w:type="dxa"/>
          </w:tcPr>
          <w:p w14:paraId="638277E4" w14:textId="77777777" w:rsidR="007D5311" w:rsidRDefault="007D5311" w:rsidP="007D5311">
            <w:pPr>
              <w:pStyle w:val="ListParagraph"/>
              <w:spacing w:line="360" w:lineRule="auto"/>
              <w:ind w:left="0"/>
            </w:pPr>
          </w:p>
          <w:p w14:paraId="638277E5" w14:textId="77777777" w:rsidR="007F3974" w:rsidRDefault="007F3974" w:rsidP="007D5311">
            <w:pPr>
              <w:pStyle w:val="ListParagraph"/>
              <w:spacing w:line="360" w:lineRule="auto"/>
              <w:ind w:left="0"/>
            </w:pPr>
          </w:p>
        </w:tc>
        <w:tc>
          <w:tcPr>
            <w:tcW w:w="2904" w:type="dxa"/>
          </w:tcPr>
          <w:p w14:paraId="638277E6" w14:textId="77777777" w:rsidR="007D5311" w:rsidRDefault="00B17B65" w:rsidP="007D5311">
            <w:pPr>
              <w:pStyle w:val="ListParagraph"/>
              <w:spacing w:line="360" w:lineRule="auto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38277F3" wp14:editId="638277F4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256540</wp:posOffset>
                  </wp:positionV>
                  <wp:extent cx="1140460" cy="1028700"/>
                  <wp:effectExtent l="19050" t="0" r="2540" b="0"/>
                  <wp:wrapNone/>
                  <wp:docPr id="6" name="Picture 6" descr="C:\Users\klandis\AppData\Local\Microsoft\Windows\Temporary Internet Files\Content.IE5\UMD34UNY\MC9000583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landis\AppData\Local\Microsoft\Windows\Temporary Internet Files\Content.IE5\UMD34UNY\MC9000583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8277E8" w14:textId="77777777" w:rsidR="007D5311" w:rsidRDefault="007D5311" w:rsidP="007D5311">
      <w:r w:rsidRPr="007F3974">
        <w:rPr>
          <w:b/>
        </w:rPr>
        <w:t>Read</w:t>
      </w:r>
      <w:r>
        <w:t>:  Read the selection (pages 23-36)</w:t>
      </w:r>
    </w:p>
    <w:p w14:paraId="638277E9" w14:textId="77777777" w:rsidR="007D5311" w:rsidRDefault="007D5311" w:rsidP="007D5311">
      <w:r>
        <w:t xml:space="preserve">4. </w:t>
      </w:r>
      <w:r w:rsidRPr="007D5311">
        <w:rPr>
          <w:b/>
        </w:rPr>
        <w:t>Recite:</w:t>
      </w:r>
      <w:r>
        <w:t xml:space="preserve">  Answer the questions you asked above.</w:t>
      </w:r>
    </w:p>
    <w:p w14:paraId="638277EA" w14:textId="77777777" w:rsidR="007F3974" w:rsidRDefault="007F3974" w:rsidP="007D5311">
      <w:r>
        <w:t xml:space="preserve">5. </w:t>
      </w:r>
      <w:r w:rsidRPr="007F3974">
        <w:rPr>
          <w:b/>
        </w:rPr>
        <w:t>Re</w:t>
      </w:r>
      <w:r w:rsidR="00B17B65">
        <w:rPr>
          <w:b/>
        </w:rPr>
        <w:t>view</w:t>
      </w:r>
      <w:r>
        <w:t>: Review your answers.  Are there any that you need to understand better?</w:t>
      </w:r>
    </w:p>
    <w:sectPr w:rsidR="007F3974" w:rsidSect="007F3974">
      <w:pgSz w:w="12240" w:h="15840"/>
      <w:pgMar w:top="1440" w:right="72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6958"/>
    <w:multiLevelType w:val="hybridMultilevel"/>
    <w:tmpl w:val="7FB0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FFY, STACEY A">
    <w15:presenceInfo w15:providerId="AD" w15:userId="S-1-5-21-1512878923-3774292534-2656057289-50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11"/>
    <w:rsid w:val="00254BE9"/>
    <w:rsid w:val="0054068A"/>
    <w:rsid w:val="006332C9"/>
    <w:rsid w:val="006C4ED0"/>
    <w:rsid w:val="007D5311"/>
    <w:rsid w:val="007F3974"/>
    <w:rsid w:val="00B17B65"/>
    <w:rsid w:val="00C16FA5"/>
    <w:rsid w:val="00E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77BA"/>
  <w15:docId w15:val="{0F5E4468-75D0-438B-B23B-DE55426D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311"/>
    <w:pPr>
      <w:ind w:left="720"/>
      <w:contextualSpacing/>
    </w:pPr>
  </w:style>
  <w:style w:type="table" w:styleId="TableGrid">
    <w:name w:val="Table Grid"/>
    <w:basedOn w:val="TableNormal"/>
    <w:uiPriority w:val="59"/>
    <w:rsid w:val="007D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0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klandis</dc:creator>
  <cp:lastModifiedBy>DUFFY, STACEY A</cp:lastModifiedBy>
  <cp:revision>3</cp:revision>
  <cp:lastPrinted>2015-05-20T12:09:00Z</cp:lastPrinted>
  <dcterms:created xsi:type="dcterms:W3CDTF">2015-05-20T12:10:00Z</dcterms:created>
  <dcterms:modified xsi:type="dcterms:W3CDTF">2016-01-21T15:05:00Z</dcterms:modified>
</cp:coreProperties>
</file>